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206383E3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C675E3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2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6F8626DE" w14:textId="77777777" w:rsidR="00C675E3" w:rsidRDefault="00C675E3" w:rsidP="00C675E3">
            <w:pPr>
              <w:spacing w:before="120" w:after="120"/>
              <w:rPr>
                <w:sz w:val="18"/>
                <w:szCs w:val="18"/>
              </w:rPr>
            </w:pPr>
            <w:r w:rsidRPr="0074538F">
              <w:rPr>
                <w:sz w:val="18"/>
                <w:szCs w:val="18"/>
              </w:rPr>
              <w:t xml:space="preserve">Identify information from texts in </w:t>
            </w:r>
            <w:r>
              <w:rPr>
                <w:sz w:val="18"/>
                <w:szCs w:val="18"/>
              </w:rPr>
              <w:t>&lt;LANGUAGE&gt;</w:t>
            </w:r>
            <w:r w:rsidRPr="0074538F">
              <w:rPr>
                <w:sz w:val="18"/>
                <w:szCs w:val="18"/>
              </w:rPr>
              <w:t xml:space="preserve"> related to different aspects of the subtopic studied and use relevant information to write an extended response</w:t>
            </w:r>
            <w:r>
              <w:rPr>
                <w:sz w:val="18"/>
                <w:szCs w:val="18"/>
              </w:rPr>
              <w:t xml:space="preserve"> </w:t>
            </w:r>
            <w:r w:rsidRPr="000702A7">
              <w:rPr>
                <w:sz w:val="18"/>
                <w:szCs w:val="18"/>
              </w:rPr>
              <w:t xml:space="preserve">for a specific context, purpose and audience in </w:t>
            </w:r>
            <w:r>
              <w:rPr>
                <w:sz w:val="18"/>
                <w:szCs w:val="18"/>
              </w:rPr>
              <w:t>&lt;LANGUAGE&gt;</w:t>
            </w:r>
            <w:r w:rsidRPr="000702A7">
              <w:rPr>
                <w:sz w:val="18"/>
                <w:szCs w:val="18"/>
              </w:rPr>
              <w:t>.</w:t>
            </w:r>
          </w:p>
          <w:p w14:paraId="492AC62F" w14:textId="720972CD" w:rsidR="004B2531" w:rsidRPr="00E442AD" w:rsidRDefault="004B2531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C675E3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C675E3" w:rsidRPr="007C29E4" w:rsidRDefault="00C675E3" w:rsidP="00C675E3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75DA9D52" w14:textId="34DC676D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very limited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</w:t>
            </w:r>
            <w:r>
              <w:rPr>
                <w:sz w:val="17"/>
                <w:szCs w:val="17"/>
              </w:rPr>
              <w:t>or</w:t>
            </w:r>
            <w:r w:rsidRPr="0000584E">
              <w:rPr>
                <w:sz w:val="17"/>
                <w:szCs w:val="17"/>
              </w:rPr>
              <w:t xml:space="preserve">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488" w:type="dxa"/>
          </w:tcPr>
          <w:p w14:paraId="5BBB2D0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</w:t>
            </w:r>
            <w:r>
              <w:rPr>
                <w:sz w:val="17"/>
                <w:szCs w:val="17"/>
              </w:rPr>
              <w:t>l</w:t>
            </w:r>
            <w:r w:rsidRPr="000C580D">
              <w:rPr>
                <w:rFonts w:cstheme="majorHAnsi"/>
                <w:sz w:val="17"/>
                <w:szCs w:val="17"/>
              </w:rPr>
              <w:t>imited</w:t>
            </w:r>
            <w:r w:rsidRPr="007C6ED8">
              <w:rPr>
                <w:sz w:val="17"/>
                <w:szCs w:val="17"/>
              </w:rPr>
              <w:t xml:space="preserve">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</w:t>
            </w:r>
            <w:r>
              <w:rPr>
                <w:sz w:val="17"/>
                <w:szCs w:val="17"/>
              </w:rPr>
              <w:t>or</w:t>
            </w:r>
            <w:r w:rsidRPr="0000584E">
              <w:rPr>
                <w:sz w:val="17"/>
                <w:szCs w:val="17"/>
              </w:rPr>
              <w:t xml:space="preserve">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  <w:p w14:paraId="43E3C1BF" w14:textId="36BA6D5C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l</w:t>
            </w:r>
            <w:r w:rsidRPr="007C6ED8">
              <w:rPr>
                <w:sz w:val="17"/>
                <w:szCs w:val="17"/>
              </w:rPr>
              <w:t xml:space="preserve">imited recognition of cultural, linguistic or contextual aspects </w:t>
            </w:r>
            <w:r>
              <w:rPr>
                <w:sz w:val="17"/>
                <w:szCs w:val="17"/>
              </w:rPr>
              <w:t>in the texts.</w:t>
            </w:r>
          </w:p>
        </w:tc>
        <w:tc>
          <w:tcPr>
            <w:tcW w:w="2488" w:type="dxa"/>
          </w:tcPr>
          <w:p w14:paraId="53C93F4A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sound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and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13C56950" w14:textId="6A8DE028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s</w:t>
            </w:r>
            <w:r w:rsidRPr="007C6ED8">
              <w:rPr>
                <w:sz w:val="17"/>
                <w:szCs w:val="17"/>
              </w:rPr>
              <w:t>atisfactory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4A2F07FA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detailed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and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  <w:p w14:paraId="3A677C13" w14:textId="0951E7E0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c</w:t>
            </w:r>
            <w:r w:rsidRPr="007C6ED8">
              <w:rPr>
                <w:sz w:val="17"/>
                <w:szCs w:val="17"/>
              </w:rPr>
              <w:t>lear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380" w:type="dxa"/>
          </w:tcPr>
          <w:p w14:paraId="7D3235BD" w14:textId="77777777" w:rsidR="00C675E3" w:rsidRDefault="00C675E3" w:rsidP="00C675E3">
            <w:pPr>
              <w:spacing w:after="40"/>
              <w:rPr>
                <w:ins w:id="2" w:author="Robbie Muljana" w:date="2024-09-13T10:16:00Z"/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very detailed understanding and interpretation of </w:t>
            </w:r>
            <w:r>
              <w:rPr>
                <w:sz w:val="17"/>
                <w:szCs w:val="17"/>
              </w:rPr>
              <w:t>information</w:t>
            </w:r>
            <w:r w:rsidRPr="007C6ED8">
              <w:rPr>
                <w:sz w:val="17"/>
                <w:szCs w:val="17"/>
              </w:rPr>
              <w:t>, key ideas,</w:t>
            </w:r>
            <w:r>
              <w:rPr>
                <w:sz w:val="17"/>
                <w:szCs w:val="17"/>
              </w:rPr>
              <w:t xml:space="preserve"> and</w:t>
            </w:r>
            <w:r w:rsidRPr="007C6ED8">
              <w:rPr>
                <w:sz w:val="17"/>
                <w:szCs w:val="17"/>
              </w:rPr>
              <w:t xml:space="preserve"> detailed points in the</w:t>
            </w:r>
            <w:r>
              <w:rPr>
                <w:sz w:val="17"/>
                <w:szCs w:val="17"/>
              </w:rPr>
              <w:t xml:space="preserve"> 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69BBF1EA" w14:textId="0A449EF5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v</w:t>
            </w:r>
            <w:r w:rsidRPr="007C6ED8">
              <w:rPr>
                <w:sz w:val="17"/>
                <w:szCs w:val="17"/>
              </w:rPr>
              <w:t>ery clear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</w:tr>
      <w:tr w:rsidR="00C675E3" w:rsidRPr="007C29E4" w14:paraId="253C968E" w14:textId="77777777" w:rsidTr="00EF3A6F">
        <w:trPr>
          <w:trHeight w:val="2560"/>
        </w:trPr>
        <w:tc>
          <w:tcPr>
            <w:tcW w:w="2410" w:type="dxa"/>
            <w:vMerge/>
          </w:tcPr>
          <w:p w14:paraId="704F7E21" w14:textId="77777777" w:rsidR="00C675E3" w:rsidRDefault="00C675E3" w:rsidP="00C675E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0592C3E5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Identifies v</w:t>
            </w:r>
            <w:r w:rsidRPr="007C6ED8">
              <w:rPr>
                <w:sz w:val="17"/>
                <w:szCs w:val="17"/>
              </w:rPr>
              <w:t xml:space="preserve">ery limited </w:t>
            </w:r>
            <w:r>
              <w:rPr>
                <w:sz w:val="17"/>
                <w:szCs w:val="17"/>
              </w:rPr>
              <w:t>information from</w:t>
            </w:r>
            <w:r w:rsidRPr="007C6ED8">
              <w:rPr>
                <w:sz w:val="17"/>
                <w:szCs w:val="17"/>
              </w:rPr>
              <w:t xml:space="preserve"> the texts</w:t>
            </w:r>
            <w:r>
              <w:rPr>
                <w:sz w:val="17"/>
                <w:szCs w:val="17"/>
              </w:rPr>
              <w:t xml:space="preserve"> to support views or interpretations.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34A6A456" w14:textId="6A71E614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very few similarities and differences between the text, and t</w:t>
            </w:r>
            <w:r w:rsidRPr="007C6ED8">
              <w:rPr>
                <w:sz w:val="17"/>
                <w:szCs w:val="17"/>
              </w:rPr>
              <w:t xml:space="preserve">he ideas and perspectives expressed in the texts are largely conveyed in isolation from one another. </w:t>
            </w:r>
          </w:p>
        </w:tc>
        <w:tc>
          <w:tcPr>
            <w:tcW w:w="2488" w:type="dxa"/>
          </w:tcPr>
          <w:p w14:paraId="2E948ED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Identifies l</w:t>
            </w:r>
            <w:r w:rsidRPr="00DB3935">
              <w:rPr>
                <w:sz w:val="17"/>
                <w:szCs w:val="17"/>
              </w:rPr>
              <w:t>imited evidence</w:t>
            </w:r>
            <w:r>
              <w:rPr>
                <w:sz w:val="17"/>
                <w:szCs w:val="17"/>
              </w:rPr>
              <w:t xml:space="preserve"> from</w:t>
            </w:r>
            <w:r w:rsidRPr="00DB3935">
              <w:rPr>
                <w:sz w:val="17"/>
                <w:szCs w:val="17"/>
              </w:rPr>
              <w:t xml:space="preserve"> the texts to support views or interpretations, some of which is not relevant. </w:t>
            </w:r>
          </w:p>
          <w:p w14:paraId="77FB43E4" w14:textId="1437C3F1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few</w:t>
            </w:r>
            <w:r w:rsidRPr="00DB3935">
              <w:rPr>
                <w:sz w:val="17"/>
                <w:szCs w:val="17"/>
              </w:rPr>
              <w:t xml:space="preserve"> similarities and difference between texts, </w:t>
            </w:r>
            <w:r>
              <w:rPr>
                <w:sz w:val="17"/>
                <w:szCs w:val="17"/>
              </w:rPr>
              <w:t>or</w:t>
            </w:r>
            <w:r w:rsidRPr="00DB3935">
              <w:rPr>
                <w:sz w:val="17"/>
                <w:szCs w:val="17"/>
              </w:rPr>
              <w:t xml:space="preserve"> relationships between key ideas </w:t>
            </w:r>
            <w:r>
              <w:rPr>
                <w:sz w:val="17"/>
                <w:szCs w:val="17"/>
              </w:rPr>
              <w:t>or</w:t>
            </w:r>
            <w:r w:rsidRPr="00DB3935">
              <w:rPr>
                <w:sz w:val="17"/>
                <w:szCs w:val="17"/>
              </w:rPr>
              <w:t xml:space="preserve"> perspectives expressed in the texts.</w:t>
            </w:r>
          </w:p>
        </w:tc>
        <w:tc>
          <w:tcPr>
            <w:tcW w:w="2488" w:type="dxa"/>
          </w:tcPr>
          <w:p w14:paraId="42DF6298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some</w:t>
            </w:r>
            <w:r w:rsidRPr="00DB3935">
              <w:rPr>
                <w:sz w:val="17"/>
                <w:szCs w:val="17"/>
              </w:rPr>
              <w:t xml:space="preserve"> relevant evidence from the texts to support particular views or interpretations.  </w:t>
            </w:r>
          </w:p>
          <w:p w14:paraId="7D687B0F" w14:textId="0ED63A50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some</w:t>
            </w:r>
            <w:r w:rsidRPr="00DB3935">
              <w:rPr>
                <w:sz w:val="17"/>
                <w:szCs w:val="17"/>
              </w:rPr>
              <w:t xml:space="preserve"> similarities and difference between texts, and relationships between key ideas and perspectives expressed in the texts.. </w:t>
            </w:r>
          </w:p>
        </w:tc>
        <w:tc>
          <w:tcPr>
            <w:tcW w:w="2488" w:type="dxa"/>
          </w:tcPr>
          <w:p w14:paraId="3213DBBF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a</w:t>
            </w:r>
            <w:r w:rsidRPr="007C6ED8">
              <w:rPr>
                <w:sz w:val="17"/>
                <w:szCs w:val="17"/>
              </w:rPr>
              <w:t xml:space="preserve">ppropriate and relevant </w:t>
            </w:r>
            <w:r w:rsidRPr="00DB3935">
              <w:rPr>
                <w:sz w:val="17"/>
                <w:szCs w:val="17"/>
              </w:rPr>
              <w:t>evidence</w:t>
            </w:r>
            <w:r w:rsidRPr="007C6ED8">
              <w:rPr>
                <w:sz w:val="17"/>
                <w:szCs w:val="17"/>
              </w:rPr>
              <w:t xml:space="preserve"> from the texts</w:t>
            </w:r>
            <w:r>
              <w:rPr>
                <w:sz w:val="17"/>
                <w:szCs w:val="17"/>
              </w:rPr>
              <w:t xml:space="preserve"> to support particular views or interpretations of information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2C45EAC2" w14:textId="3EE1F8DE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detailed</w:t>
            </w:r>
            <w:r w:rsidRPr="007C6ED8">
              <w:rPr>
                <w:sz w:val="17"/>
                <w:szCs w:val="17"/>
              </w:rPr>
              <w:t xml:space="preserve"> </w:t>
            </w:r>
            <w:r w:rsidRPr="007B57E8">
              <w:rPr>
                <w:sz w:val="17"/>
                <w:szCs w:val="17"/>
              </w:rPr>
              <w:t>similarities and difference between texts</w:t>
            </w:r>
            <w:r>
              <w:rPr>
                <w:sz w:val="17"/>
                <w:szCs w:val="17"/>
              </w:rPr>
              <w:t xml:space="preserve">, </w:t>
            </w:r>
            <w:r w:rsidRPr="000E481A">
              <w:rPr>
                <w:sz w:val="17"/>
                <w:szCs w:val="17"/>
              </w:rPr>
              <w:t>and relationships between key ideas and perspectives expressed in the texts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380" w:type="dxa"/>
          </w:tcPr>
          <w:p w14:paraId="0C4308D5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h</w:t>
            </w:r>
            <w:r w:rsidRPr="007C6ED8">
              <w:rPr>
                <w:sz w:val="17"/>
                <w:szCs w:val="17"/>
              </w:rPr>
              <w:t xml:space="preserve">ighly appropriate and relevant </w:t>
            </w:r>
            <w:r w:rsidRPr="00DB3935">
              <w:rPr>
                <w:sz w:val="17"/>
                <w:szCs w:val="17"/>
              </w:rPr>
              <w:t>evidence</w:t>
            </w:r>
            <w:r w:rsidRPr="007C6ED8">
              <w:rPr>
                <w:sz w:val="17"/>
                <w:szCs w:val="17"/>
              </w:rPr>
              <w:t xml:space="preserve"> from the texts</w:t>
            </w:r>
            <w:r>
              <w:rPr>
                <w:sz w:val="17"/>
                <w:szCs w:val="17"/>
              </w:rPr>
              <w:t xml:space="preserve"> to support particular views or interpretation of information.</w:t>
            </w:r>
          </w:p>
          <w:p w14:paraId="114BD525" w14:textId="02B67B2B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</w:t>
            </w:r>
            <w:r w:rsidRPr="007C6ED8">
              <w:rPr>
                <w:sz w:val="17"/>
                <w:szCs w:val="17"/>
              </w:rPr>
              <w:t xml:space="preserve"> very detailed </w:t>
            </w:r>
            <w:r>
              <w:rPr>
                <w:sz w:val="17"/>
                <w:szCs w:val="17"/>
              </w:rPr>
              <w:t>similarities and difference between texts, and</w:t>
            </w:r>
            <w:r w:rsidRPr="007C6ED8">
              <w:rPr>
                <w:sz w:val="17"/>
                <w:szCs w:val="17"/>
              </w:rPr>
              <w:t xml:space="preserve"> relationships between </w:t>
            </w:r>
            <w:r>
              <w:rPr>
                <w:sz w:val="17"/>
                <w:szCs w:val="17"/>
              </w:rPr>
              <w:t>key ideas</w:t>
            </w:r>
            <w:r w:rsidRPr="007C6ED8">
              <w:rPr>
                <w:sz w:val="17"/>
                <w:szCs w:val="17"/>
              </w:rPr>
              <w:t xml:space="preserve"> and perspectives expressed in the texts. </w:t>
            </w:r>
          </w:p>
        </w:tc>
      </w:tr>
      <w:tr w:rsidR="00C675E3" w:rsidRPr="007C29E4" w14:paraId="45272624" w14:textId="77777777" w:rsidTr="008A0F0F">
        <w:tc>
          <w:tcPr>
            <w:tcW w:w="2410" w:type="dxa"/>
            <w:vMerge/>
          </w:tcPr>
          <w:p w14:paraId="5B26142E" w14:textId="77777777" w:rsidR="00C675E3" w:rsidRDefault="00C675E3" w:rsidP="00C675E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6A3096E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6F0FD2">
              <w:rPr>
                <w:sz w:val="17"/>
                <w:szCs w:val="17"/>
              </w:rPr>
              <w:t>Uses a very narrow range of familiar language (including spelling, grammar</w:t>
            </w:r>
            <w:r>
              <w:rPr>
                <w:sz w:val="17"/>
                <w:szCs w:val="17"/>
              </w:rPr>
              <w:t>,</w:t>
            </w:r>
            <w:r w:rsidRPr="006F0FD2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type conventions</w:t>
            </w:r>
            <w:r w:rsidRPr="006F0FD2">
              <w:rPr>
                <w:sz w:val="17"/>
                <w:szCs w:val="17"/>
              </w:rPr>
              <w:t xml:space="preserve">) demonstrating a very limited level of accuracy and clarity. </w:t>
            </w:r>
          </w:p>
          <w:p w14:paraId="65192D3F" w14:textId="77777777" w:rsidR="00C675E3" w:rsidRDefault="00C675E3" w:rsidP="00C675E3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a</w:t>
            </w:r>
            <w:r w:rsidRPr="007C6ED8">
              <w:rPr>
                <w:sz w:val="17"/>
                <w:szCs w:val="17"/>
              </w:rPr>
              <w:t xml:space="preserve"> very limited use of language for analysis or comparison of</w:t>
            </w:r>
            <w:r w:rsidRPr="007C6ED8">
              <w:rPr>
                <w:rFonts w:cstheme="minorHAnsi"/>
                <w:sz w:val="17"/>
                <w:szCs w:val="17"/>
              </w:rPr>
              <w:t xml:space="preserve"> ideas. </w:t>
            </w:r>
          </w:p>
          <w:p w14:paraId="5EE10612" w14:textId="11E9BF3A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sz w:val="17"/>
                <w:szCs w:val="17"/>
              </w:rPr>
              <w:t>Demonstrates writing with</w:t>
            </w:r>
            <w:r w:rsidRPr="007C6ED8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>very limited consideration for</w:t>
            </w:r>
            <w:r w:rsidRPr="007C6ED8">
              <w:rPr>
                <w:rFonts w:cstheme="minorHAnsi"/>
                <w:sz w:val="17"/>
                <w:szCs w:val="17"/>
              </w:rPr>
              <w:t xml:space="preserve">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 xml:space="preserve">audience, purpose </w:t>
            </w:r>
            <w:r>
              <w:rPr>
                <w:sz w:val="17"/>
                <w:szCs w:val="17"/>
              </w:rPr>
              <w:t>or</w:t>
            </w:r>
            <w:r w:rsidRPr="000E481A">
              <w:rPr>
                <w:sz w:val="17"/>
                <w:szCs w:val="17"/>
              </w:rPr>
              <w:t xml:space="preserve"> text type</w:t>
            </w:r>
            <w:r w:rsidRPr="007C6ED8"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44DE39C9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narrow range of familiar language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type conventions</w:t>
            </w:r>
            <w:r w:rsidRPr="002A4F8C">
              <w:rPr>
                <w:sz w:val="17"/>
                <w:szCs w:val="17"/>
              </w:rPr>
              <w:t xml:space="preserve">) demonstrating limited levels of accuracy and clarity. </w:t>
            </w:r>
          </w:p>
          <w:p w14:paraId="1C5BB8A7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Demonstrates </w:t>
            </w:r>
            <w:r w:rsidRPr="007C6ED8">
              <w:rPr>
                <w:sz w:val="17"/>
                <w:szCs w:val="17"/>
              </w:rPr>
              <w:t xml:space="preserve">limited use of language for analysis or comparison of ideas. </w:t>
            </w:r>
          </w:p>
          <w:p w14:paraId="79B2C6D0" w14:textId="05C78FFA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with very limited consideration for the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 xml:space="preserve">audience, purpose </w:t>
            </w:r>
            <w:r>
              <w:rPr>
                <w:sz w:val="17"/>
                <w:szCs w:val="17"/>
              </w:rPr>
              <w:t>or</w:t>
            </w:r>
            <w:r w:rsidRPr="000E481A">
              <w:rPr>
                <w:sz w:val="17"/>
                <w:szCs w:val="17"/>
              </w:rPr>
              <w:t xml:space="preserve"> text type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488" w:type="dxa"/>
          </w:tcPr>
          <w:p w14:paraId="7B0C9E18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familiar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>) demonstrating satisfactory levels of accuracy and clarity.</w:t>
            </w:r>
          </w:p>
          <w:p w14:paraId="2E19E872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sound use of</w:t>
            </w:r>
            <w:r w:rsidRPr="007C6ED8">
              <w:rPr>
                <w:sz w:val="17"/>
                <w:szCs w:val="17"/>
              </w:rPr>
              <w:t xml:space="preserve"> language for analysis or comparison of ideas. </w:t>
            </w:r>
          </w:p>
          <w:p w14:paraId="32F71C48" w14:textId="77777777" w:rsidR="00C675E3" w:rsidRPr="007C6ED8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>audience, purpose and text type</w:t>
            </w:r>
            <w:r w:rsidRPr="007C6ED8">
              <w:rPr>
                <w:sz w:val="17"/>
                <w:szCs w:val="17"/>
              </w:rPr>
              <w:t>.</w:t>
            </w:r>
          </w:p>
          <w:p w14:paraId="5A821771" w14:textId="53EB0ADD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2488" w:type="dxa"/>
          </w:tcPr>
          <w:p w14:paraId="49340345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broad range of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>) demonstrating a high level of accuracy and clarity.</w:t>
            </w:r>
          </w:p>
          <w:p w14:paraId="6B6E4EDF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effective use of</w:t>
            </w:r>
            <w:r w:rsidRPr="007C6ED8">
              <w:rPr>
                <w:sz w:val="17"/>
                <w:szCs w:val="17"/>
              </w:rPr>
              <w:t xml:space="preserve"> language for analysis </w:t>
            </w:r>
            <w:r>
              <w:rPr>
                <w:sz w:val="17"/>
                <w:szCs w:val="17"/>
              </w:rPr>
              <w:t>and/</w:t>
            </w:r>
            <w:r w:rsidRPr="007C6ED8">
              <w:rPr>
                <w:sz w:val="17"/>
                <w:szCs w:val="17"/>
              </w:rPr>
              <w:t xml:space="preserve">or comparison of ideas. </w:t>
            </w:r>
          </w:p>
          <w:p w14:paraId="4BCA29E2" w14:textId="01D4B4EE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well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>audience, purpose and text type</w:t>
            </w:r>
            <w:r w:rsidRPr="007C6ED8">
              <w:rPr>
                <w:sz w:val="17"/>
                <w:szCs w:val="17"/>
              </w:rPr>
              <w:t>.</w:t>
            </w:r>
          </w:p>
        </w:tc>
        <w:tc>
          <w:tcPr>
            <w:tcW w:w="2380" w:type="dxa"/>
          </w:tcPr>
          <w:p w14:paraId="6E75E5DC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very broad range of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 xml:space="preserve">) demonstrating a very high level of accuracy and clarity. </w:t>
            </w:r>
          </w:p>
          <w:p w14:paraId="3C00195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highly effective use of </w:t>
            </w:r>
            <w:r w:rsidRPr="007C6ED8">
              <w:rPr>
                <w:sz w:val="17"/>
                <w:szCs w:val="17"/>
              </w:rPr>
              <w:t>language for analysis</w:t>
            </w:r>
            <w:r>
              <w:rPr>
                <w:sz w:val="17"/>
                <w:szCs w:val="17"/>
              </w:rPr>
              <w:t>, synthesis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and/</w:t>
            </w:r>
            <w:r w:rsidRPr="007C6ED8">
              <w:rPr>
                <w:sz w:val="17"/>
                <w:szCs w:val="17"/>
              </w:rPr>
              <w:t xml:space="preserve">or comparison of ideas. </w:t>
            </w:r>
          </w:p>
          <w:p w14:paraId="25B5A928" w14:textId="6AD7FD95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highly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7C6ED8">
              <w:rPr>
                <w:sz w:val="17"/>
                <w:szCs w:val="17"/>
              </w:rPr>
              <w:t>audience, purpose and text type.</w:t>
            </w:r>
          </w:p>
        </w:tc>
      </w:tr>
    </w:tbl>
    <w:p w14:paraId="003E8499" w14:textId="24F5A489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C675E3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675E3" w:rsidRPr="00702A61" w14:paraId="5F831D9A" w14:textId="77777777" w:rsidTr="00EF358F">
        <w:tc>
          <w:tcPr>
            <w:tcW w:w="2062" w:type="dxa"/>
            <w:vAlign w:val="center"/>
          </w:tcPr>
          <w:p w14:paraId="307CFDE3" w14:textId="785E0ACE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624BB2A" w14:textId="5FC0CBDD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0A2D21F6" w14:textId="4AA18C74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007C9CD5" w14:textId="466D1AF7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47994F46" w14:textId="22819359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841E26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bie Muljana">
    <w15:presenceInfo w15:providerId="AD" w15:userId="S::Robbie.Muljana@education.vic.gov.au::f95394e6-fe47-43c3-affe-c3f93e2115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41E26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675E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F3A6F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EA377-6F7A-417E-A596-70BEDC6EB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2025-04-17T01:35:00Z</dcterms:created>
  <dcterms:modified xsi:type="dcterms:W3CDTF">2025-04-17T01:35:00Z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